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林芝市水利局2024年法治政府建设年度报告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en-US" w:eastAsia="zh-CN"/>
        </w:rPr>
        <w:t>2024年是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2"/>
          <w:sz w:val="32"/>
          <w:szCs w:val="32"/>
          <w:shd w:val="clear" w:fill="FFFFFF"/>
        </w:rPr>
        <w:t>新中国成立75周年，是习近平总书记发表保障国家水安全重要讲话10周年，是完成“十四五”规划任务的关键之年。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我局坚持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习近平新时代中国特色社会主义思想为指导，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深入学习贯彻习近平法治思想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和生态文明思想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贯彻党的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十大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、二届二中、三中全会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精神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，把坚决捍卫“两个确立”、坚定做到“两个维护”贯穿工作全过程，围绕服务“四件大事”“四个创建”，服务推动林芝高质量发展、促进改革开放先行，服务国家重大项目，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“八五”普法规划，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深入开展宪法法律宣传教育，扎实推进普法工作目标精准化、举措项目化，树立宪法法律至上、法律面前人人平等的法治理念，不断完善水利法治宣传，切实推进水利法治文化建设，扎实推进依法治水管水，更好地发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水行政执法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在新时代水利改革发展中的引领、规范、推动和保障作用。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一、法治政府建设开展情况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（一）党政主要负责人履行法治建设第一责任人职责，加强法治政府建设情况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2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一是加强理论学习。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坚持以习近平新时代中国特色社会主义思想为指导，全面学习贯彻党的二十大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、二届二中、三中全会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精神，贯彻落实习近平总书记关于法治政府建设的重要指示精神，把深入学习习近平法治思想作为依法行政工作的首要任务，将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《中华人民共和国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宪法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》《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民法典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》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《论坚持全面依法治国》《习近平法治思想》纳入局党组理论学习中心学习和支部学习会集中学习内容。全年共组织召开局党组学习会、理论学习中心组学习会和党支部学习会集体学法共计1</w:t>
      </w:r>
      <w:ins w:id="0" w:author="Administrator" w:date="2025-04-02T09:46:43Z">
        <w:r>
          <w:rPr>
            <w:rFonts w:hint="eastAsia" w:ascii="仿宋_GB2312" w:hAnsi="宋体" w:eastAsia="仿宋_GB2312" w:cs="宋体"/>
            <w:color w:val="000000"/>
            <w:kern w:val="0"/>
            <w:sz w:val="32"/>
            <w:szCs w:val="32"/>
            <w:lang w:val="en-US" w:eastAsia="zh-CN"/>
          </w:rPr>
          <w:t>5</w:t>
        </w:r>
      </w:ins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次。通过学习，教育引导去广大党员做党章党规党纪和国家法律的自觉尊崇者、模范遵守者、坚定捍卫者。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二是带头示范讲。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2024年4月和10月，局领导组织对各县（市、区）开展了两轮水利监督检查，通过查阅资料、现场勘查、座谈调研等方式对各县(市、区)实行最严格水资源管理制度、河湖长制、水利工程建设管理、农村供水保障、安全生产、水土保持、防汛抗旱等内容开展了监督检查。并深入工地开展《中华人民共和国河道管理条例》《地下水管理条例》等普法宣传教育，受教育人数达到300 余人次。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（二）强化组织领导，狠抓责任落实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坚持将学习宣传贯彻党的二十大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、二届二中、三中全会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精神与深入践行习近平法治思想相结合，切实把学习成效转化为推进全面依法治市、建设法治林芝的生动实践。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成立了由党组书记为组长，局长为常务副组长，党组成员为副组长，各科室负责人为成员的法治宣传工作领导小组，领导小组坚持研究好、部署好、组织好、实施好普法工作，确保普法“内容、时间、责任、效果”的落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学习宣传贯彻习近平法治思想作为依法行政工作的首要任务，将《党章》《习近平论全面依法治国》《习近平论社会主义生态文明建设》等纳入局党组理论学习中心组和机关党支部重要学习内容，引导领导干部和广大党员做法治思想宣传的领头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按照党政主要负责人履行推进法治政府建解员队伍素质，着力推进全市人民调解员队伍向多元化、专业化、职业化方向发展。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（三）突出普法宣传教育，优化法治环境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通过"林芝智慧水利"微信公众号、"林芝水利局"官网，适时发布和转载与水生态、水环境、水资源、水利工程相关的规范、规定、办法、问答等内容，提升普法工作针对性和实效性。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充分利用“世界水日”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“中国水周”“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环境日”等重要时间开展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主题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了“美丽林芝、节水优先”为主题的系列宣传活动，邀请市发展改革委、生态环境局、自然资源局、农业农村局、教育局、中国人民银行林芝分行、自治区水文局林芝分局等单位在厦门广场开展集中宣传活动。滚动播放《治水记》《节水中国、你我同行》等纪录片和宣传片。通过悬挂宣传标语、展板、播放宣传片等形式宣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《中华人民共和国水法》《中华人民共和国防洪法》《中华人民共和国水土保持法》《中华人民共和国水污染防治法》《中华人民共和国河道管理条例》《地下水管理条例》《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节约用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条例》《西藏自治区农牧区供水工程运行管理办法》等法律法规，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向社会各界宣传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约水资源、保护地下水、保护河湖生态环境、水土保持、防汛抗旱等内容，引导群众增强全民节水意识、树立绿色发展理念，让群众全面了解水法规及治水新思路，树立人与自然和谐共处理念。集中宣传人员100余人，宣传受益群众3000余人，发放宣传资料5000余份，悬挂宣传横幅20条，布置宣传展板26个，并向群众发放了价值20000余元的宣传用品、奖品（件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邀请水利部长江水利委员会、黄河水利委员会、珠江水利委员会、广东省水利厅、自治区水利厅的专家对全市部分县乡级河湖长、水利系统干部职工、部分企事业单位的工作人员开展河湖安全保护、水资源管理与保护、节水产业发展、水利工程质量控制等专题培训，受训人数达600余人，极大提高了广大河湖长、水利系统班干部职工的履职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（四）加强依法行政、保障依法行政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我局无独立执法机构和编制，无专职人员，现持有监督执法证人员</w:t>
      </w:r>
      <w:ins w:id="1" w:author="Administrator" w:date="2025-04-02T09:57:0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1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人，持有行政执法证人员15人。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我局水利行业的特点，制定了《林芝市水利局2024年行政执法监督检查工作计划》，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加强对违法线索较为集中的重点领域、敏感区域的监管，集中执法力量，严厉打击妨碍行洪，非法取水，侵占河湖、堤防、水库库容，非法采砂，人为造成水土流失等水事违法行为和水利安全生产违法行为，强化执法威慑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  <w14:ligatures w14:val="none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制定了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bo-CN"/>
        </w:rPr>
        <w:t>《林芝市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bo-CN"/>
        </w:rPr>
        <w:t>水利行业强监管体系建设实施方案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bo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bo-CN"/>
        </w:rPr>
        <w:t>分别于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bo-CN"/>
        </w:rPr>
        <w:t>5月和11月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bo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bo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bo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bo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bo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bo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bo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bo-CN"/>
        </w:rPr>
        <w:t>河湖管理、水资源管理和节约用水、水土保持、农村供水保障、水利工程建设等工作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bo-CN"/>
        </w:rPr>
        <w:t>开展了两轮监督检查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bo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bo-CN"/>
        </w:rPr>
        <w:t>对发现的问题逐项进行了反馈，提出了整改建议，落实了整改措施和时限。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 w:bidi="bo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我局充分发挥法律顾问、公职律师在重大行政决策中的作用，为行政执法、重大行政决策、规范性文件合法性审查等提供法律意见，化解和防范行政决策法律风险，提高决策质量，有效促进和保障依法行政、科学决策。2024年完成规范性文件合法性审查共</w:t>
      </w:r>
      <w:ins w:id="2" w:author="Administrator" w:date="2025-04-02T09:57:46Z">
        <w:r>
          <w:rPr>
            <w:rFonts w:hint="eastAsia" w:ascii="仿宋_GB2312" w:hAnsi="仿宋_GB2312" w:eastAsia="仿宋_GB2312" w:cs="仿宋_GB2312"/>
            <w:b w:val="0"/>
            <w:bCs w:val="0"/>
            <w:kern w:val="0"/>
            <w:sz w:val="32"/>
            <w:szCs w:val="32"/>
            <w:lang w:val="en-US" w:eastAsia="zh-CN"/>
          </w:rPr>
          <w:t>56</w:t>
        </w:r>
      </w:ins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二、存在的主要不足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年，法治水利工作虽然取得了一定成效，但距全面推进依法行政加快建设法治政府的目标，还存在一些不足。具体表现: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法治政府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建设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有待强化。目前，我局人员少、任务重，特别是专职人员紧缺，创新开展法治政府工作力量薄弱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由于没有专业行政执法机构和专职人员，对水资源管理和节约用水、河湖安全保护等监督检查投入的人力物力不足，造成监督检查未做到全覆盖。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ins w:id="3" w:author="user" w:date="2025-04-02T10:57:30Z">
        <w:r>
          <w:rPr>
            <w:rFonts w:hint="eastAsia" w:ascii="黑体" w:hAnsi="黑体" w:eastAsia="黑体" w:cs="黑体"/>
            <w:color w:val="000000"/>
            <w:kern w:val="0"/>
            <w:sz w:val="32"/>
            <w:szCs w:val="32"/>
            <w:lang w:val="en-US" w:eastAsia="zh-CN"/>
          </w:rPr>
          <w:t>三</w:t>
        </w:r>
      </w:ins>
      <w:del w:id="4" w:author="user" w:date="2025-04-02T10:57:29Z">
        <w:r>
          <w:rPr>
            <w:rFonts w:hint="eastAsia" w:ascii="黑体" w:hAnsi="黑体" w:eastAsia="黑体" w:cs="黑体"/>
            <w:color w:val="000000"/>
            <w:kern w:val="0"/>
            <w:sz w:val="32"/>
            <w:szCs w:val="32"/>
            <w:lang w:val="en-US" w:eastAsia="zh-CN"/>
          </w:rPr>
          <w:delText>四</w:delText>
        </w:r>
      </w:del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、下一步工作安排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pPrChange w:id="5" w:author="user" w:date="2025-04-02T10:59:0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="0" w:right="0" w:firstLine="640" w:firstLineChars="200"/>
            <w:jc w:val="lef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将在总结法治政府建设工作经验的基础上，引导水利系统加强行政能力建设，完善相关制度，健全工作机制，严格监督考核机制，推动法治工作向纵深发展。进一步规范行政执法行为，加强廉政建设，从源头上制止滥用职权，玩忽职守、暗箱操作和不履行职责现象的发生，做到有法可依，有法必依，执法必严，违法必究，不断把依法行政工作提高到一个新水平，为林芝经济高质量发展不断贡献水利力量。</w:t>
      </w:r>
    </w:p>
    <w:p>
      <w:pPr>
        <w:pStyle w:val="2"/>
        <w:widowControl w:val="0"/>
        <w:numPr>
          <w:ilvl w:val="0"/>
          <w:numId w:val="0"/>
        </w:numPr>
        <w:spacing w:after="0"/>
        <w:jc w:val="left"/>
        <w:rPr>
          <w:ins w:id="7" w:author="user" w:date="2025-04-02T10:59:47Z"/>
          <w:rFonts w:hint="eastAsia"/>
          <w:lang w:val="en-US" w:eastAsia="zh-CN"/>
        </w:rPr>
        <w:pPrChange w:id="6" w:author="user" w:date="2025-04-02T10:59:07Z">
          <w:pPr>
            <w:pStyle w:val="2"/>
            <w:widowControl w:val="0"/>
            <w:numPr>
              <w:ilvl w:val="0"/>
              <w:numId w:val="0"/>
            </w:numPr>
            <w:spacing w:after="120"/>
            <w:jc w:val="both"/>
          </w:pPr>
        </w:pPrChange>
      </w:pPr>
    </w:p>
    <w:p>
      <w:pPr>
        <w:pStyle w:val="2"/>
        <w:widowControl w:val="0"/>
        <w:numPr>
          <w:ilvl w:val="0"/>
          <w:numId w:val="0"/>
        </w:numPr>
        <w:spacing w:after="0"/>
        <w:jc w:val="left"/>
        <w:rPr>
          <w:ins w:id="9" w:author="user" w:date="2025-04-02T10:59:47Z"/>
          <w:rFonts w:hint="eastAsia"/>
          <w:lang w:val="en-US" w:eastAsia="zh-CN"/>
        </w:rPr>
        <w:pPrChange w:id="8" w:author="user" w:date="2025-04-02T10:59:07Z">
          <w:pPr>
            <w:pStyle w:val="2"/>
            <w:widowControl w:val="0"/>
            <w:numPr>
              <w:ilvl w:val="0"/>
              <w:numId w:val="0"/>
            </w:numPr>
            <w:spacing w:after="120"/>
            <w:jc w:val="both"/>
          </w:pPr>
        </w:pPrChange>
      </w:pPr>
    </w:p>
    <w:p>
      <w:pPr>
        <w:pStyle w:val="2"/>
        <w:widowControl w:val="0"/>
        <w:numPr>
          <w:ilvl w:val="0"/>
          <w:numId w:val="0"/>
        </w:numPr>
        <w:spacing w:after="0"/>
        <w:jc w:val="left"/>
        <w:rPr>
          <w:rFonts w:hint="eastAsia"/>
          <w:lang w:val="en-US" w:eastAsia="zh-CN"/>
        </w:rPr>
        <w:pPrChange w:id="10" w:author="user" w:date="2025-04-02T10:59:07Z">
          <w:pPr>
            <w:pStyle w:val="2"/>
            <w:widowControl w:val="0"/>
            <w:numPr>
              <w:ilvl w:val="0"/>
              <w:numId w:val="0"/>
            </w:numPr>
            <w:spacing w:after="120"/>
            <w:jc w:val="both"/>
          </w:pPr>
        </w:pPrChange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1260" w:rightChars="600" w:firstLine="0" w:firstLineChars="0"/>
        <w:jc w:val="left"/>
        <w:textAlignment w:val="auto"/>
        <w:rPr>
          <w:ins w:id="12" w:author="user" w:date="2025-04-02T10:58:57Z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11" w:author="user" w:date="2025-04-02T10:59:0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Chars="0" w:right="1260" w:rightChars="600" w:firstLine="0" w:firstLineChars="0"/>
            <w:jc w:val="right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1260" w:rightChars="600" w:firstLine="0" w:firstLineChars="0"/>
        <w:jc w:val="right"/>
        <w:textAlignment w:val="auto"/>
        <w:rPr>
          <w:ins w:id="14" w:author="user" w:date="2025-04-02T10:57:51Z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pPrChange w:id="13" w:author="user" w:date="2025-04-02T10:59:3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leftChars="0" w:right="1260" w:rightChars="600" w:firstLine="0" w:firstLineChars="0"/>
            <w:jc w:val="righ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林芝市水利局</w:t>
      </w:r>
      <w:ins w:id="15" w:author="user" w:date="2025-04-02T10:58:5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 xml:space="preserve"> </w:t>
        </w:r>
      </w:ins>
      <w:ins w:id="16" w:author="user" w:date="2025-04-02T10:59:4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 xml:space="preserve"> </w:t>
        </w:r>
      </w:ins>
    </w:p>
    <w:p>
      <w:pPr>
        <w:pStyle w:val="2"/>
        <w:spacing w:after="0"/>
        <w:jc w:val="right"/>
        <w:rPr>
          <w:del w:id="18" w:author="user" w:date="2025-04-02T10:57:50Z"/>
          <w:rFonts w:hint="default"/>
          <w:lang w:val="en-US" w:eastAsia="zh-CN"/>
        </w:rPr>
        <w:pPrChange w:id="17" w:author="user" w:date="2025-04-02T10:59:38Z">
          <w:pPr>
            <w:pStyle w:val="2"/>
          </w:pPr>
        </w:pPrChange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60" w:rightChars="6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pPrChange w:id="19" w:author="user" w:date="2025-04-02T10:59:3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right="840" w:rightChars="400"/>
            <w:jc w:val="right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ins w:id="20" w:author="Administrator" w:date="2025-04-02T09:58:4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5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ins w:id="21" w:author="Administrator" w:date="2025-04-02T09:58:4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4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ins w:id="22" w:author="Administrator" w:date="2025-04-02T09:58:5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2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Nzk3NjA2NTM0ZDlmZDEzM2M2NDc5ZmY5MWRlZjkifQ=="/>
    <w:docVar w:name="KSO_WPS_MARK_KEY" w:val="040c85f1-6bc9-4002-ac69-ccd8134ea182"/>
  </w:docVars>
  <w:rsids>
    <w:rsidRoot w:val="00000000"/>
    <w:rsid w:val="012E0F70"/>
    <w:rsid w:val="036F7DD6"/>
    <w:rsid w:val="06BA062E"/>
    <w:rsid w:val="09D300F6"/>
    <w:rsid w:val="0B660214"/>
    <w:rsid w:val="0E4FF7AB"/>
    <w:rsid w:val="10831E63"/>
    <w:rsid w:val="1638103D"/>
    <w:rsid w:val="17CF1CF2"/>
    <w:rsid w:val="1AD04BE1"/>
    <w:rsid w:val="1E004C97"/>
    <w:rsid w:val="23224F0D"/>
    <w:rsid w:val="2AC71FFA"/>
    <w:rsid w:val="2AF63536"/>
    <w:rsid w:val="2FDE7C77"/>
    <w:rsid w:val="2FEF787D"/>
    <w:rsid w:val="33214B1F"/>
    <w:rsid w:val="34FF74D6"/>
    <w:rsid w:val="35B98315"/>
    <w:rsid w:val="35BB5A78"/>
    <w:rsid w:val="3635564A"/>
    <w:rsid w:val="3B4A99E5"/>
    <w:rsid w:val="4DFF8EC4"/>
    <w:rsid w:val="4FFD1089"/>
    <w:rsid w:val="4FFD2946"/>
    <w:rsid w:val="51AE428B"/>
    <w:rsid w:val="576378C6"/>
    <w:rsid w:val="57E3EAAA"/>
    <w:rsid w:val="64447D44"/>
    <w:rsid w:val="67970164"/>
    <w:rsid w:val="68C459FF"/>
    <w:rsid w:val="6FFF5C76"/>
    <w:rsid w:val="71F948C2"/>
    <w:rsid w:val="77DCEA2B"/>
    <w:rsid w:val="77FF5E2A"/>
    <w:rsid w:val="78E0091E"/>
    <w:rsid w:val="7BDAF10F"/>
    <w:rsid w:val="7BE58A4C"/>
    <w:rsid w:val="7C5BC3F7"/>
    <w:rsid w:val="7D9E023F"/>
    <w:rsid w:val="7DCBA30D"/>
    <w:rsid w:val="7DEC8911"/>
    <w:rsid w:val="7FAE1E35"/>
    <w:rsid w:val="7FBF72A4"/>
    <w:rsid w:val="7FCB2939"/>
    <w:rsid w:val="7FDAE7C8"/>
    <w:rsid w:val="7FFDEDB7"/>
    <w:rsid w:val="7FFF0E94"/>
    <w:rsid w:val="9F71E947"/>
    <w:rsid w:val="9FDFB854"/>
    <w:rsid w:val="9FDFC8A5"/>
    <w:rsid w:val="A6D18C7A"/>
    <w:rsid w:val="AFC327EE"/>
    <w:rsid w:val="B3BF843A"/>
    <w:rsid w:val="B5FDE1D8"/>
    <w:rsid w:val="BDDF173C"/>
    <w:rsid w:val="BECF149B"/>
    <w:rsid w:val="BF9F6026"/>
    <w:rsid w:val="D1FD4795"/>
    <w:rsid w:val="D9FDC308"/>
    <w:rsid w:val="DBAF9290"/>
    <w:rsid w:val="DCBAE6E6"/>
    <w:rsid w:val="DF7BFD75"/>
    <w:rsid w:val="DFFD136B"/>
    <w:rsid w:val="E5FFBE7D"/>
    <w:rsid w:val="E6BDE820"/>
    <w:rsid w:val="E6EFC0D4"/>
    <w:rsid w:val="E79D62A0"/>
    <w:rsid w:val="EAFE5AF0"/>
    <w:rsid w:val="EE3FB98F"/>
    <w:rsid w:val="EEBF23B8"/>
    <w:rsid w:val="EEF97F31"/>
    <w:rsid w:val="EFBBF5D0"/>
    <w:rsid w:val="EFEB683F"/>
    <w:rsid w:val="FB9E1639"/>
    <w:rsid w:val="FBFFA2EF"/>
    <w:rsid w:val="FDF781D4"/>
    <w:rsid w:val="FDFB052A"/>
    <w:rsid w:val="FDFF055B"/>
    <w:rsid w:val="FE8A8EE4"/>
    <w:rsid w:val="FED3DC0C"/>
    <w:rsid w:val="FFBFD891"/>
    <w:rsid w:val="FFC648CA"/>
    <w:rsid w:val="FFC990B7"/>
    <w:rsid w:val="FF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eastAsia="宋体"/>
      <w:szCs w:val="24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2836</Words>
  <Characters>2889</Characters>
  <Lines>0</Lines>
  <Paragraphs>0</Paragraphs>
  <TotalTime>40</TotalTime>
  <ScaleCrop>false</ScaleCrop>
  <LinksUpToDate>false</LinksUpToDate>
  <CharactersWithSpaces>2890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2022-11-06T11:50:00Z</dcterms:created>
  <dc:creator>17308</dc:creator>
  <cp:lastModifiedBy>user</cp:lastModifiedBy>
  <cp:lastPrinted>2025-04-02T18:11:00Z</cp:lastPrinted>
  <dcterms:modified xsi:type="dcterms:W3CDTF">2025-04-02T10:59:51Z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B459897CD665481CB032616071F27AA3_13</vt:lpwstr>
  </property>
  <property fmtid="{D5CDD505-2E9C-101B-9397-08002B2CF9AE}" pid="4" name="KSOTemplateDocerSaveRecord">
    <vt:lpwstr>eyJoZGlkIjoiYWQ0ZTA0MmU1NDQ5NTNmNTlmYThlY2RmMzg3NzZiM2IifQ==</vt:lpwstr>
  </property>
</Properties>
</file>